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9F1" w14:textId="77777777" w:rsidR="00EF11F6" w:rsidRPr="00337BF3" w:rsidRDefault="00EF11F6" w:rsidP="00B90238">
      <w:pPr>
        <w:pStyle w:val="BodyText"/>
        <w:spacing w:before="0"/>
        <w:jc w:val="righ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2021. gada 15. janvāris</w:t>
      </w:r>
    </w:p>
    <w:p w14:paraId="263647B6" w14:textId="77777777" w:rsidR="00EF11F6" w:rsidRPr="00337BF3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B69D2FC" w14:textId="77777777" w:rsidR="00EF11F6" w:rsidRPr="00337BF3" w:rsidRDefault="00EF11F6" w:rsidP="00B9023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>KĻŪDU LABOJUMS</w:t>
      </w:r>
    </w:p>
    <w:p w14:paraId="75CFB40F" w14:textId="77777777" w:rsidR="00EF11F6" w:rsidRPr="00B90238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C3B8B3A" w14:textId="77777777" w:rsidR="00EF11F6" w:rsidRPr="00337BF3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Kļūdu labojums Aģentūras izpilddirektora 2020. gada 14. decembra Lēmumā 2020/021/R, ar ko tika izdots 4. grozījums Pieņemamu atbilstības nodrošināšanas līdzekļu un vadlīniju Komisijas regulai (ES) Nr. 139/2014 1. izdevumam “Pieņemami atbilstības nodrošināšanas līdzekļi (</w:t>
      </w:r>
      <w:r>
        <w:rPr>
          <w:rFonts w:ascii="Times New Roman" w:hAnsi="Times New Roman"/>
          <w:i/>
          <w:iCs/>
          <w:sz w:val="24"/>
        </w:rPr>
        <w:t>AMC</w:t>
      </w:r>
      <w:r>
        <w:rPr>
          <w:rFonts w:ascii="Times New Roman" w:hAnsi="Times New Roman"/>
          <w:sz w:val="24"/>
        </w:rPr>
        <w:t>) un vadlīnijas (</w:t>
      </w:r>
      <w:r>
        <w:rPr>
          <w:rFonts w:ascii="Times New Roman" w:hAnsi="Times New Roman"/>
          <w:i/>
          <w:iCs/>
          <w:sz w:val="24"/>
        </w:rPr>
        <w:t>GM</w:t>
      </w:r>
      <w:r>
        <w:rPr>
          <w:rFonts w:ascii="Times New Roman" w:hAnsi="Times New Roman"/>
          <w:sz w:val="24"/>
        </w:rPr>
        <w:t>) attiecībā uz lidlauku pārvaldību, organizāciju un ekspluatācijas prasībām</w:t>
      </w:r>
      <w:ins w:id="0" w:author="Author">
        <w:r>
          <w:rPr>
            <w:rFonts w:ascii="Times New Roman" w:hAnsi="Times New Roman"/>
            <w:sz w:val="24"/>
          </w:rPr>
          <w:t>.</w:t>
        </w:r>
      </w:ins>
      <w:r>
        <w:rPr>
          <w:rFonts w:ascii="Times New Roman" w:hAnsi="Times New Roman"/>
          <w:sz w:val="24"/>
        </w:rPr>
        <w:t xml:space="preserve"> </w:t>
      </w:r>
      <w:del w:id="1" w:author="Author">
        <w:r>
          <w:rPr>
            <w:rFonts w:ascii="Times New Roman" w:hAnsi="Times New Roman"/>
            <w:sz w:val="24"/>
          </w:rPr>
          <w:delText xml:space="preserve">– </w:delText>
        </w:r>
      </w:del>
      <w:r>
        <w:rPr>
          <w:rFonts w:ascii="Times New Roman" w:hAnsi="Times New Roman"/>
          <w:sz w:val="24"/>
        </w:rPr>
        <w:t>1. izdevums, 4. grozījums”</w:t>
      </w:r>
    </w:p>
    <w:p w14:paraId="4EB728F3" w14:textId="77777777" w:rsidR="00EF11F6" w:rsidRPr="00337BF3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3AABE7A" w14:textId="217F4BFE" w:rsidR="00EF11F6" w:rsidRPr="00337BF3" w:rsidRDefault="009759AC" w:rsidP="009759AC">
      <w:pPr>
        <w:tabs>
          <w:tab w:val="left" w:pos="667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1. Aģentūras izpilddirektora 2020. gada 14. decembra Lēmuma 2020/021/R pielikuma 51. lappusē, proti, IV pielikuma (</w:t>
      </w:r>
      <w:r>
        <w:rPr>
          <w:rFonts w:ascii="Times New Roman" w:hAnsi="Times New Roman"/>
          <w:i/>
          <w:iCs/>
          <w:sz w:val="24"/>
        </w:rPr>
        <w:t>ADR.OPS</w:t>
      </w:r>
      <w:r>
        <w:rPr>
          <w:rFonts w:ascii="Times New Roman" w:hAnsi="Times New Roman"/>
          <w:sz w:val="24"/>
        </w:rPr>
        <w:t> daļas) D apakšdaļā “PERONA PĀRVALDĪBA</w:t>
      </w:r>
      <w:ins w:id="2" w:author="Author">
        <w:r>
          <w:rPr>
            <w:rFonts w:ascii="Times New Roman" w:hAnsi="Times New Roman"/>
            <w:sz w:val="24"/>
          </w:rPr>
          <w:t>”</w:t>
        </w:r>
      </w:ins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ADR.OPS.D</w:t>
      </w:r>
      <w:r>
        <w:rPr>
          <w:rFonts w:ascii="Times New Roman" w:hAnsi="Times New Roman"/>
          <w:sz w:val="24"/>
        </w:rPr>
        <w:t>) ir svītrots “</w:t>
      </w:r>
      <w:r>
        <w:rPr>
          <w:rFonts w:ascii="Times New Roman" w:hAnsi="Times New Roman"/>
          <w:b/>
          <w:sz w:val="24"/>
        </w:rPr>
        <w:t>AMC1 par ADR.OPS.D.020. punkta “Gaisa kuģu kustības pārvaldība uz perona”</w:t>
      </w:r>
      <w:ins w:id="3" w:author="Author">
        <w:r>
          <w:rPr>
            <w:rFonts w:ascii="Times New Roman" w:hAnsi="Times New Roman"/>
            <w:b/>
            <w:sz w:val="24"/>
          </w:rPr>
          <w:t xml:space="preserve"> </w:t>
        </w:r>
      </w:ins>
      <w:r>
        <w:rPr>
          <w:rFonts w:ascii="Times New Roman" w:hAnsi="Times New Roman"/>
          <w:b/>
          <w:sz w:val="24"/>
        </w:rPr>
        <w:t>a) apakšpunkta 3. daļu</w:t>
      </w:r>
      <w:r>
        <w:rPr>
          <w:rFonts w:ascii="Times New Roman" w:hAnsi="Times New Roman"/>
          <w:sz w:val="24"/>
        </w:rPr>
        <w:t>”.</w:t>
      </w:r>
    </w:p>
    <w:p w14:paraId="285A441C" w14:textId="77777777" w:rsidR="00EF11F6" w:rsidRPr="00337BF3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9F3AE54" w14:textId="1C38D857" w:rsidR="00EF11F6" w:rsidRPr="00337BF3" w:rsidRDefault="009759AC" w:rsidP="009759AC">
      <w:pPr>
        <w:tabs>
          <w:tab w:val="left" w:pos="667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2. Aģentūras izpilddirektora 2020. gada 14. decembra Lēmuma 2020/021/R pielikuma 51. lappusē, proti, IV pielikuma (</w:t>
      </w:r>
      <w:r>
        <w:rPr>
          <w:rFonts w:ascii="Times New Roman" w:hAnsi="Times New Roman"/>
          <w:i/>
          <w:iCs/>
          <w:sz w:val="24"/>
        </w:rPr>
        <w:t>ADR.OPS</w:t>
      </w:r>
      <w:r>
        <w:rPr>
          <w:rFonts w:ascii="Times New Roman" w:hAnsi="Times New Roman"/>
          <w:sz w:val="24"/>
        </w:rPr>
        <w:t> daļas) D apakšdaļā “PERONA PĀRVALDĪBA</w:t>
      </w:r>
      <w:ins w:id="4" w:author="Author">
        <w:r>
          <w:rPr>
            <w:rFonts w:ascii="Times New Roman" w:hAnsi="Times New Roman"/>
            <w:sz w:val="24"/>
          </w:rPr>
          <w:t>”</w:t>
        </w:r>
      </w:ins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</w:rPr>
        <w:t>ADR.OPS.D</w:t>
      </w:r>
      <w:r>
        <w:rPr>
          <w:rFonts w:ascii="Times New Roman" w:hAnsi="Times New Roman"/>
          <w:sz w:val="24"/>
        </w:rPr>
        <w:t>) ir svītrots “</w:t>
      </w:r>
      <w:r>
        <w:rPr>
          <w:rFonts w:ascii="Times New Roman" w:hAnsi="Times New Roman"/>
          <w:b/>
          <w:sz w:val="24"/>
        </w:rPr>
        <w:t>GM1 par ADR.OPS.D.020. punkta “Gaisa kuģu kustības pārvaldība uz perona” b) apakšpunktu</w:t>
      </w:r>
      <w:r>
        <w:rPr>
          <w:rFonts w:ascii="Times New Roman" w:hAnsi="Times New Roman"/>
          <w:sz w:val="24"/>
        </w:rPr>
        <w:t>”.</w:t>
      </w:r>
    </w:p>
    <w:p w14:paraId="202EBB11" w14:textId="419E5A6D" w:rsidR="00EF11F6" w:rsidRDefault="00EF11F6" w:rsidP="00337BF3">
      <w:pPr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2FFE149" w14:textId="1938F124" w:rsidR="009759AC" w:rsidRPr="00337BF3" w:rsidRDefault="003F4566" w:rsidP="009759AC">
      <w:pPr>
        <w:tabs>
          <w:tab w:val="left" w:pos="3969"/>
          <w:tab w:val="left" w:leader="underscore" w:pos="5103"/>
        </w:tabs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sectPr w:rsidR="009759AC" w:rsidRPr="00337BF3" w:rsidSect="00337BF3">
      <w:headerReference w:type="first" r:id="rId10"/>
      <w:footerReference w:type="first" r:id="rId11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C1B4" w14:textId="77777777" w:rsidR="00AF2BC9" w:rsidRPr="00EF11F6" w:rsidRDefault="00AF2BC9" w:rsidP="00EF11F6">
      <w:pPr>
        <w:rPr>
          <w:noProof/>
        </w:rPr>
      </w:pPr>
      <w:r w:rsidRPr="00EF11F6">
        <w:rPr>
          <w:noProof/>
        </w:rPr>
        <w:separator/>
      </w:r>
    </w:p>
  </w:endnote>
  <w:endnote w:type="continuationSeparator" w:id="0">
    <w:p w14:paraId="39EB93BB" w14:textId="77777777" w:rsidR="00AF2BC9" w:rsidRPr="00EF11F6" w:rsidRDefault="00AF2BC9" w:rsidP="00EF11F6">
      <w:pPr>
        <w:rPr>
          <w:noProof/>
        </w:rPr>
      </w:pPr>
      <w:r w:rsidRPr="00EF11F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7A55" w14:textId="77777777" w:rsidR="00F37CE0" w:rsidRPr="003F25D0" w:rsidRDefault="00F37CE0" w:rsidP="00F37CE0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  <w:bookmarkStart w:id="10" w:name="_Hlk496261764"/>
    <w:bookmarkStart w:id="11" w:name="_Hlk496261765"/>
    <w:bookmarkStart w:id="12" w:name="_Hlk496261766"/>
    <w:bookmarkStart w:id="13" w:name="_Hlk30491075"/>
    <w:bookmarkStart w:id="14" w:name="_Hlk30491076"/>
  </w:p>
  <w:p w14:paraId="2121D610" w14:textId="77777777" w:rsidR="00F37CE0" w:rsidRPr="003F25D0" w:rsidRDefault="00F37CE0" w:rsidP="00F37CE0">
    <w:pPr>
      <w:pStyle w:val="Header"/>
      <w:tabs>
        <w:tab w:val="clear" w:pos="4513"/>
        <w:tab w:val="clear" w:pos="9026"/>
        <w:tab w:val="left" w:leader="underscore" w:pos="9072"/>
      </w:tabs>
      <w:jc w:val="both"/>
      <w:rPr>
        <w:rStyle w:val="PageNumber"/>
        <w:rFonts w:ascii="Times New Roman" w:hAnsi="Times New Roman"/>
        <w:sz w:val="20"/>
        <w:szCs w:val="18"/>
      </w:rPr>
    </w:pPr>
    <w:r w:rsidRPr="003F25D0">
      <w:rPr>
        <w:rStyle w:val="PageNumber"/>
        <w:rFonts w:ascii="Times New Roman" w:hAnsi="Times New Roman"/>
        <w:sz w:val="20"/>
        <w:szCs w:val="18"/>
      </w:rPr>
      <w:tab/>
    </w:r>
  </w:p>
  <w:p w14:paraId="2A1DECB8" w14:textId="77777777" w:rsidR="00F37CE0" w:rsidRPr="003F25D0" w:rsidRDefault="00F37CE0" w:rsidP="00F37CE0">
    <w:pPr>
      <w:pStyle w:val="Header"/>
      <w:tabs>
        <w:tab w:val="left" w:pos="9072"/>
      </w:tabs>
      <w:jc w:val="both"/>
      <w:rPr>
        <w:rStyle w:val="PageNumber"/>
        <w:rFonts w:ascii="Times New Roman" w:hAnsi="Times New Roman"/>
        <w:sz w:val="20"/>
        <w:szCs w:val="18"/>
      </w:rPr>
    </w:pPr>
  </w:p>
  <w:p w14:paraId="590F1E91" w14:textId="77777777" w:rsidR="00F37CE0" w:rsidRPr="003F25D0" w:rsidRDefault="00F37CE0" w:rsidP="00F37CE0">
    <w:pPr>
      <w:pStyle w:val="Footer"/>
      <w:jc w:val="both"/>
      <w:rPr>
        <w:rFonts w:ascii="Times New Roman" w:hAnsi="Times New Roman"/>
        <w:sz w:val="20"/>
        <w:szCs w:val="18"/>
      </w:rPr>
    </w:pPr>
    <w:r w:rsidRPr="003F25D0">
      <w:rPr>
        <w:rFonts w:ascii="Times New Roman" w:hAnsi="Times New Roman"/>
        <w:sz w:val="20"/>
        <w:szCs w:val="18"/>
      </w:rPr>
      <w:t xml:space="preserve">Tulkojums </w:t>
    </w:r>
    <w:r w:rsidRPr="003F25D0">
      <w:rPr>
        <w:rFonts w:ascii="Times New Roman" w:hAnsi="Times New Roman"/>
        <w:sz w:val="20"/>
        <w:szCs w:val="18"/>
      </w:rPr>
      <w:fldChar w:fldCharType="begin"/>
    </w:r>
    <w:r w:rsidRPr="003F25D0">
      <w:rPr>
        <w:rFonts w:ascii="Times New Roman" w:hAnsi="Times New Roman"/>
        <w:sz w:val="20"/>
        <w:szCs w:val="18"/>
      </w:rPr>
      <w:instrText>symbol 211 \f "Symbol" \s 9</w:instrText>
    </w:r>
    <w:r w:rsidRPr="003F25D0">
      <w:rPr>
        <w:rFonts w:ascii="Times New Roman" w:hAnsi="Times New Roman"/>
        <w:sz w:val="20"/>
        <w:szCs w:val="18"/>
      </w:rPr>
      <w:fldChar w:fldCharType="separate"/>
    </w:r>
    <w:r w:rsidRPr="003F25D0">
      <w:rPr>
        <w:rFonts w:ascii="Times New Roman" w:hAnsi="Times New Roman"/>
        <w:sz w:val="20"/>
        <w:szCs w:val="18"/>
      </w:rPr>
      <w:t>Ó</w:t>
    </w:r>
    <w:r w:rsidRPr="003F25D0">
      <w:rPr>
        <w:rFonts w:ascii="Times New Roman" w:hAnsi="Times New Roman"/>
        <w:sz w:val="20"/>
        <w:szCs w:val="18"/>
      </w:rPr>
      <w:fldChar w:fldCharType="end"/>
    </w:r>
    <w:r w:rsidRPr="003F25D0">
      <w:rPr>
        <w:rFonts w:ascii="Times New Roman" w:hAnsi="Times New Roman"/>
        <w:sz w:val="20"/>
        <w:szCs w:val="18"/>
      </w:rPr>
      <w:t xml:space="preserve"> Valsts valodas centrs, 20</w:t>
    </w:r>
    <w:bookmarkEnd w:id="10"/>
    <w:bookmarkEnd w:id="11"/>
    <w:bookmarkEnd w:id="12"/>
    <w:r w:rsidRPr="003F25D0">
      <w:rPr>
        <w:rFonts w:ascii="Times New Roman" w:hAnsi="Times New Roman"/>
        <w:sz w:val="20"/>
        <w:szCs w:val="18"/>
      </w:rPr>
      <w:t>2</w:t>
    </w:r>
    <w:bookmarkEnd w:id="13"/>
    <w:bookmarkEnd w:id="14"/>
    <w:r w:rsidRPr="003F25D0">
      <w:rPr>
        <w:rFonts w:ascii="Times New Roman" w:hAnsi="Times New Roman"/>
        <w:sz w:val="20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F756B" w14:textId="77777777" w:rsidR="00AF2BC9" w:rsidRPr="00EF11F6" w:rsidRDefault="00AF2BC9" w:rsidP="00EF11F6">
      <w:pPr>
        <w:rPr>
          <w:noProof/>
        </w:rPr>
      </w:pPr>
      <w:r w:rsidRPr="00EF11F6">
        <w:rPr>
          <w:noProof/>
        </w:rPr>
        <w:separator/>
      </w:r>
    </w:p>
  </w:footnote>
  <w:footnote w:type="continuationSeparator" w:id="0">
    <w:p w14:paraId="3832C145" w14:textId="77777777" w:rsidR="00AF2BC9" w:rsidRPr="00EF11F6" w:rsidRDefault="00AF2BC9" w:rsidP="00EF11F6">
      <w:pPr>
        <w:rPr>
          <w:noProof/>
        </w:rPr>
      </w:pPr>
      <w:r w:rsidRPr="00EF11F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2310" w14:textId="77777777" w:rsidR="00F37CE0" w:rsidRPr="000F66E7" w:rsidRDefault="00F37CE0" w:rsidP="00F37CE0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5" w:name="_Hlk496261745"/>
    <w:bookmarkStart w:id="6" w:name="_Hlk496261746"/>
    <w:bookmarkStart w:id="7" w:name="_Hlk496261747"/>
    <w:bookmarkStart w:id="8" w:name="_Hlk30491063"/>
    <w:bookmarkStart w:id="9" w:name="_Hlk30491064"/>
  </w:p>
  <w:bookmarkEnd w:id="5"/>
  <w:bookmarkEnd w:id="6"/>
  <w:bookmarkEnd w:id="7"/>
  <w:bookmarkEnd w:id="8"/>
  <w:bookmarkEnd w:id="9"/>
  <w:p w14:paraId="3E64DE13" w14:textId="77777777" w:rsidR="00F37CE0" w:rsidRDefault="00F37CE0" w:rsidP="00F37C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A3961"/>
    <w:multiLevelType w:val="hybridMultilevel"/>
    <w:tmpl w:val="1E68CFBC"/>
    <w:lvl w:ilvl="0" w:tplc="EC00494A">
      <w:start w:val="1"/>
      <w:numFmt w:val="decimal"/>
      <w:lvlText w:val="%1."/>
      <w:lvlJc w:val="left"/>
      <w:pPr>
        <w:ind w:left="666" w:hanging="567"/>
      </w:pPr>
      <w:rPr>
        <w:rFonts w:ascii="Calibri" w:eastAsia="Calibri" w:hAnsi="Calibri" w:hint="default"/>
        <w:sz w:val="22"/>
        <w:szCs w:val="22"/>
      </w:rPr>
    </w:lvl>
    <w:lvl w:ilvl="1" w:tplc="27C89912">
      <w:start w:val="1"/>
      <w:numFmt w:val="bullet"/>
      <w:lvlText w:val="•"/>
      <w:lvlJc w:val="left"/>
      <w:pPr>
        <w:ind w:left="1524" w:hanging="567"/>
      </w:pPr>
      <w:rPr>
        <w:rFonts w:hint="default"/>
      </w:rPr>
    </w:lvl>
    <w:lvl w:ilvl="2" w:tplc="CECC2054">
      <w:start w:val="1"/>
      <w:numFmt w:val="bullet"/>
      <w:lvlText w:val="•"/>
      <w:lvlJc w:val="left"/>
      <w:pPr>
        <w:ind w:left="2382" w:hanging="567"/>
      </w:pPr>
      <w:rPr>
        <w:rFonts w:hint="default"/>
      </w:rPr>
    </w:lvl>
    <w:lvl w:ilvl="3" w:tplc="96887C88">
      <w:start w:val="1"/>
      <w:numFmt w:val="bullet"/>
      <w:lvlText w:val="•"/>
      <w:lvlJc w:val="left"/>
      <w:pPr>
        <w:ind w:left="3240" w:hanging="567"/>
      </w:pPr>
      <w:rPr>
        <w:rFonts w:hint="default"/>
      </w:rPr>
    </w:lvl>
    <w:lvl w:ilvl="4" w:tplc="D006354E">
      <w:start w:val="1"/>
      <w:numFmt w:val="bullet"/>
      <w:lvlText w:val="•"/>
      <w:lvlJc w:val="left"/>
      <w:pPr>
        <w:ind w:left="4098" w:hanging="567"/>
      </w:pPr>
      <w:rPr>
        <w:rFonts w:hint="default"/>
      </w:rPr>
    </w:lvl>
    <w:lvl w:ilvl="5" w:tplc="65829118">
      <w:start w:val="1"/>
      <w:numFmt w:val="bullet"/>
      <w:lvlText w:val="•"/>
      <w:lvlJc w:val="left"/>
      <w:pPr>
        <w:ind w:left="4956" w:hanging="567"/>
      </w:pPr>
      <w:rPr>
        <w:rFonts w:hint="default"/>
      </w:rPr>
    </w:lvl>
    <w:lvl w:ilvl="6" w:tplc="DDDCC1C6">
      <w:start w:val="1"/>
      <w:numFmt w:val="bullet"/>
      <w:lvlText w:val="•"/>
      <w:lvlJc w:val="left"/>
      <w:pPr>
        <w:ind w:left="5814" w:hanging="567"/>
      </w:pPr>
      <w:rPr>
        <w:rFonts w:hint="default"/>
      </w:rPr>
    </w:lvl>
    <w:lvl w:ilvl="7" w:tplc="454E3772">
      <w:start w:val="1"/>
      <w:numFmt w:val="bullet"/>
      <w:lvlText w:val="•"/>
      <w:lvlJc w:val="left"/>
      <w:pPr>
        <w:ind w:left="6672" w:hanging="567"/>
      </w:pPr>
      <w:rPr>
        <w:rFonts w:hint="default"/>
      </w:rPr>
    </w:lvl>
    <w:lvl w:ilvl="8" w:tplc="8758A6C2">
      <w:start w:val="1"/>
      <w:numFmt w:val="bullet"/>
      <w:lvlText w:val="•"/>
      <w:lvlJc w:val="left"/>
      <w:pPr>
        <w:ind w:left="7530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F6E"/>
    <w:rsid w:val="00337BF3"/>
    <w:rsid w:val="003F4566"/>
    <w:rsid w:val="004923EE"/>
    <w:rsid w:val="009759AC"/>
    <w:rsid w:val="009D0F2A"/>
    <w:rsid w:val="00AF2BC9"/>
    <w:rsid w:val="00B90238"/>
    <w:rsid w:val="00BC5F6E"/>
    <w:rsid w:val="00EF11F6"/>
    <w:rsid w:val="00F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14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EF11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11F6"/>
  </w:style>
  <w:style w:type="paragraph" w:styleId="Footer">
    <w:name w:val="footer"/>
    <w:basedOn w:val="Normal"/>
    <w:link w:val="FooterChar"/>
    <w:unhideWhenUsed/>
    <w:rsid w:val="00EF11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F11F6"/>
  </w:style>
  <w:style w:type="character" w:styleId="PageNumber">
    <w:name w:val="page number"/>
    <w:basedOn w:val="DefaultParagraphFont"/>
    <w:semiHidden/>
    <w:rsid w:val="00F37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8" ma:contentTypeDescription="Create a new document." ma:contentTypeScope="" ma:versionID="c01e3ee80a278af17bd1cb207621c6fc">
  <xsd:schema xmlns:xsd="http://www.w3.org/2001/XMLSchema" xmlns:xs="http://www.w3.org/2001/XMLSchema" xmlns:p="http://schemas.microsoft.com/office/2006/metadata/properties" xmlns:ns2="1d57a815-79e8-498e-8f04-9c2e9221b678" targetNamespace="http://schemas.microsoft.com/office/2006/metadata/properties" ma:root="true" ma:fieldsID="f9bc4856e7bc64d3e0f82af37302a80f" ns2:_="">
    <xsd:import namespace="1d57a815-79e8-498e-8f04-9c2e9221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129EE4-4A79-4500-BAC0-B3BAD5481F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277E68-43A9-42D4-BAD4-321B7AE562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F4B757-E4A9-4B2D-B153-68C58E0EC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2021-06-30T10:07:00Z</dcterms:created>
  <dcterms:modified xsi:type="dcterms:W3CDTF">2021-08-02T08:41:00Z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</Properties>
</file>